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98" w:rsidRPr="00660A98" w:rsidRDefault="00660A98" w:rsidP="00660A98">
      <w:pPr>
        <w:shd w:val="clear" w:color="auto" w:fill="FFFFFF"/>
        <w:spacing w:after="0" w:line="0" w:lineRule="auto"/>
        <w:jc w:val="center"/>
        <w:rPr>
          <w:ins w:id="0" w:author="Unknown"/>
          <w:rFonts w:ascii="Verdana" w:eastAsia="Times New Roman" w:hAnsi="Verdana" w:cs="Times New Roman"/>
          <w:color w:val="5D4B00"/>
          <w:sz w:val="12"/>
          <w:szCs w:val="12"/>
        </w:rPr>
      </w:pPr>
      <w:ins w:id="1" w:author="Unknown">
        <w:r w:rsidRPr="00660A98">
          <w:rPr>
            <w:rFonts w:ascii="Verdana" w:eastAsia="Times New Roman" w:hAnsi="Verdana" w:cs="Times New Roman"/>
            <w:color w:val="5D4B00"/>
            <w:sz w:val="12"/>
            <w:szCs w:val="12"/>
            <w:bdr w:val="none" w:sz="0" w:space="0" w:color="auto" w:frame="1"/>
          </w:rPr>
          <w:br/>
        </w:r>
      </w:ins>
    </w:p>
    <w:p w:rsidR="00660A98" w:rsidRPr="00660A98" w:rsidRDefault="00660A98" w:rsidP="00660A98">
      <w:pPr>
        <w:shd w:val="clear" w:color="auto" w:fill="FFFFFF"/>
        <w:spacing w:after="0" w:line="0" w:lineRule="auto"/>
        <w:jc w:val="center"/>
        <w:rPr>
          <w:ins w:id="2" w:author="Unknown"/>
          <w:rFonts w:ascii="Verdana" w:eastAsia="Times New Roman" w:hAnsi="Verdana" w:cs="Times New Roman"/>
          <w:caps/>
          <w:color w:val="5D4B00"/>
          <w:sz w:val="12"/>
          <w:szCs w:val="12"/>
        </w:rPr>
      </w:pPr>
      <w:ins w:id="3" w:author="Unknown">
        <w:r w:rsidRPr="00660A98">
          <w:rPr>
            <w:rFonts w:ascii="Verdana" w:eastAsia="Times New Roman" w:hAnsi="Verdana" w:cs="Times New Roman"/>
            <w:caps/>
            <w:color w:val="5D4B00"/>
            <w:sz w:val="12"/>
            <w:szCs w:val="12"/>
          </w:rPr>
          <w:t>УБРАТЬ РЕКЛАМНЫЙ БАННЕР</w:t>
        </w:r>
      </w:ins>
    </w:p>
    <w:p w:rsidR="0009271D" w:rsidRDefault="0009271D" w:rsidP="0009271D">
      <w:pPr>
        <w:shd w:val="clear" w:color="auto" w:fill="FFFFFF"/>
        <w:spacing w:after="0" w:line="240" w:lineRule="auto"/>
        <w:textAlignment w:val="baseline"/>
      </w:pPr>
    </w:p>
    <w:p w:rsidR="00336D19" w:rsidRPr="0009271D" w:rsidRDefault="0009271D" w:rsidP="0009271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</w:pPr>
      <w:r>
        <w:t xml:space="preserve">                                                                       </w:t>
      </w:r>
      <w:r w:rsidRPr="0009271D"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  <w:t>Годовой отчет</w:t>
      </w:r>
    </w:p>
    <w:p w:rsidR="0009271D" w:rsidRPr="00336D19" w:rsidRDefault="0009271D" w:rsidP="0009271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7030A0"/>
          <w:sz w:val="26"/>
          <w:szCs w:val="26"/>
        </w:rPr>
      </w:pPr>
    </w:p>
    <w:p w:rsidR="0009271D" w:rsidRPr="0009271D" w:rsidRDefault="00336D19" w:rsidP="00336D1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</w:pPr>
      <w:r w:rsidRPr="0009271D"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  <w:t>о результатах мониторинга достижения детьми результатов освоения</w:t>
      </w:r>
    </w:p>
    <w:p w:rsidR="0009271D" w:rsidRPr="0009271D" w:rsidRDefault="00336D19" w:rsidP="00336D1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</w:pPr>
      <w:r w:rsidRPr="0009271D"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  <w:t xml:space="preserve"> </w:t>
      </w:r>
    </w:p>
    <w:p w:rsidR="00336D19" w:rsidRPr="0009271D" w:rsidRDefault="00336D19" w:rsidP="00336D1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</w:pPr>
      <w:r w:rsidRPr="0009271D"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  <w:t>Программы</w:t>
      </w:r>
    </w:p>
    <w:p w:rsidR="0009271D" w:rsidRPr="00336D19" w:rsidRDefault="0009271D" w:rsidP="00336D1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7030A0"/>
          <w:sz w:val="26"/>
          <w:szCs w:val="26"/>
        </w:rPr>
      </w:pPr>
    </w:p>
    <w:p w:rsidR="00336D19" w:rsidRPr="0009271D" w:rsidRDefault="00336D19" w:rsidP="00336D1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</w:pPr>
      <w:r w:rsidRPr="0009271D"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  <w:t> в МКДОУ « Салам»</w:t>
      </w:r>
    </w:p>
    <w:p w:rsidR="0009271D" w:rsidRPr="00336D19" w:rsidRDefault="0009271D" w:rsidP="00336D1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7030A0"/>
          <w:sz w:val="26"/>
          <w:szCs w:val="26"/>
        </w:rPr>
      </w:pPr>
    </w:p>
    <w:p w:rsidR="00336D19" w:rsidRPr="0009271D" w:rsidRDefault="00336D19" w:rsidP="00336D1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</w:pPr>
      <w:r w:rsidRPr="0009271D">
        <w:rPr>
          <w:rFonts w:ascii="Helvetica" w:eastAsia="Times New Roman" w:hAnsi="Helvetica" w:cs="Helvetica"/>
          <w:b/>
          <w:bCs/>
          <w:color w:val="7030A0"/>
          <w:sz w:val="26"/>
          <w:szCs w:val="26"/>
        </w:rPr>
        <w:t>за  2016 – 2017 учебного года</w:t>
      </w:r>
    </w:p>
    <w:p w:rsidR="0009271D" w:rsidRPr="00336D19" w:rsidRDefault="0009271D" w:rsidP="00336D1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 Главной  целью работы М</w:t>
      </w:r>
      <w:r w:rsidRPr="00EA32BB">
        <w:rPr>
          <w:rFonts w:ascii="Helvetica" w:eastAsia="Times New Roman" w:hAnsi="Helvetica" w:cs="Helvetica"/>
          <w:color w:val="373737"/>
          <w:sz w:val="26"/>
          <w:szCs w:val="26"/>
        </w:rPr>
        <w:t>КДОУ «САЛАМ»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Для достижения поставленной цели необходимо, чтобы вся воспитательно-образовательная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Уставом М</w:t>
      </w:r>
      <w:r w:rsidRP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КДОУ «САЛАМ» 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предусмотрена организация работы по основной общеобразовательной программе М</w:t>
      </w:r>
      <w:r w:rsidRPr="00EA32BB">
        <w:rPr>
          <w:rFonts w:ascii="Helvetica" w:eastAsia="Times New Roman" w:hAnsi="Helvetica" w:cs="Helvetica"/>
          <w:color w:val="373737"/>
          <w:sz w:val="26"/>
          <w:szCs w:val="26"/>
        </w:rPr>
        <w:t>КДОУ «САЛАМ»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составленная на основе Примерной основной образовательной программы дошкольного образования 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>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В 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>МК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ДОУ 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 «Салам» 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созданы необходимые условия для развития, воспитания и обучения детей в соответствии с программными требованиями: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        -  помещение и оборудование соответствует санитарно-гигиеническим требованиям  СанПина;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        - в  группах  организованы развивающие зоны: учебная, игровая, отдыха, самостоятельной  художественной и творческой деятельности;</w:t>
      </w:r>
    </w:p>
    <w:p w:rsidR="00336D19" w:rsidRPr="00336D19" w:rsidRDefault="0009271D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>       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>для  всестороннего  развития  детей  вне  НОД  в  групповых  помещениях  организованы  физкультурно-оздоровительные  уго</w:t>
      </w:r>
      <w:r w:rsidR="00336D19" w:rsidRPr="00EA32BB">
        <w:rPr>
          <w:rFonts w:ascii="Helvetica" w:eastAsia="Times New Roman" w:hAnsi="Helvetica" w:cs="Helvetica"/>
          <w:color w:val="373737"/>
          <w:sz w:val="26"/>
          <w:szCs w:val="26"/>
        </w:rPr>
        <w:t>лки,  книжные,  развивающие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>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         Вопросы диагностики уровня усвоения детьми программного материала отражены в годовом плане работы ДОУ. Планируются консультации, педагогические часы, беседы по вопросам организации диагностики. На педагогических советах обсуждаются результаты диагностики и развития каждого ребенка, выявляются причины недостаточного усвоения программного материала, затем  намечается индивидуальная  работа с каждым  ребенком  по  проблемным  вопросам.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lastRenderedPageBreak/>
        <w:t>На основе полученных результатов делаются  выводы, составляются рекомендации по организации индивидуальной работы для воспитателей, специалистов и родителей по дальнейшей работе.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Усвоение детьми программного материала подлежит систематическому контролю со стороны администрации: заведующей детским садом, медсестрой.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Результаты контроля отражаются в тематических справках, отчетах воспитателей и специалистов на педсоветах, в диагностичес</w:t>
      </w:r>
      <w:r w:rsidR="001B6A2B" w:rsidRPr="00EA32BB">
        <w:rPr>
          <w:rFonts w:ascii="Helvetica" w:eastAsia="Times New Roman" w:hAnsi="Helvetica" w:cs="Helvetica"/>
          <w:color w:val="373737"/>
          <w:sz w:val="26"/>
          <w:szCs w:val="26"/>
        </w:rPr>
        <w:t>ких картах, таблицах.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Для более полного усвоения программного материала педагоги на НОД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задания-эксперименты, опыты, игровые задания. На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 предлагают задания разной степени сложности. Для поддержания интереса к учебной деятельности активно используются игровые, традиционные и нетрадиционные формы, методы и приемы обучения.</w:t>
      </w:r>
    </w:p>
    <w:p w:rsidR="00DD510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На основании г</w:t>
      </w:r>
      <w:r w:rsidR="001B6A2B" w:rsidRPr="00EA32BB">
        <w:rPr>
          <w:rFonts w:ascii="Helvetica" w:eastAsia="Times New Roman" w:hAnsi="Helvetica" w:cs="Helvetica"/>
          <w:color w:val="373737"/>
          <w:sz w:val="26"/>
          <w:szCs w:val="26"/>
        </w:rPr>
        <w:t>одового плана ДОУ на 2016 – 2017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учебный год  </w:t>
      </w:r>
      <w:r w:rsidR="00DD5109">
        <w:rPr>
          <w:rFonts w:ascii="Helvetica" w:eastAsia="Times New Roman" w:hAnsi="Helvetica" w:cs="Helvetica"/>
          <w:color w:val="373737"/>
          <w:sz w:val="26"/>
          <w:szCs w:val="26"/>
        </w:rPr>
        <w:t>совместно с педагогом-психологом Исаевой Р.А.</w:t>
      </w:r>
      <w:r w:rsidR="00DD510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</w:t>
      </w:r>
      <w:r w:rsidR="00DD5109">
        <w:rPr>
          <w:rFonts w:ascii="Helvetica" w:eastAsia="Times New Roman" w:hAnsi="Helvetica" w:cs="Helvetica"/>
          <w:color w:val="373737"/>
          <w:sz w:val="26"/>
          <w:szCs w:val="26"/>
        </w:rPr>
        <w:t xml:space="preserve"> 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замес</w:t>
      </w:r>
      <w:r w:rsidR="001B6A2B" w:rsidRP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тителем директора по УВР 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,</w:t>
      </w:r>
      <w:r w:rsidR="001B6A2B" w:rsidRP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 Хайбулаевой  Х.А ,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инст</w:t>
      </w:r>
      <w:r w:rsidR="001B6A2B" w:rsidRPr="00EA32BB">
        <w:rPr>
          <w:rFonts w:ascii="Helvetica" w:eastAsia="Times New Roman" w:hAnsi="Helvetica" w:cs="Helvetica"/>
          <w:color w:val="373737"/>
          <w:sz w:val="26"/>
          <w:szCs w:val="26"/>
        </w:rPr>
        <w:t>руктором по физической культуре Зиявдиновой Б .А ,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муз</w:t>
      </w:r>
      <w:r w:rsidR="001B6A2B" w:rsidRP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. руководителем 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      </w:t>
      </w:r>
      <w:r w:rsidR="001B6A2B" w:rsidRP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 Камиловой К. А 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и воспитателями дошкольных групп проведён мониторинг  результатов освоения программного материала воспитанниками по образовательным областям на 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>конец года 2016 - 2017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учебного года.</w:t>
      </w:r>
    </w:p>
    <w:p w:rsidR="00336D19" w:rsidRPr="00336D19" w:rsidRDefault="00336D19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Итоги </w:t>
      </w:r>
      <w:r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мониторинга освоения программного материала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  показали,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Всего обсл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>едовано 114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воспитанников.</w:t>
      </w:r>
    </w:p>
    <w:p w:rsidR="00EA32BB" w:rsidRDefault="00336D19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 </w:t>
      </w:r>
      <w:r w:rsid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 xml:space="preserve">                    </w:t>
      </w:r>
      <w:r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Образовательная область «</w:t>
      </w:r>
      <w:r w:rsidR="00A21867"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Речевое развитие</w:t>
      </w:r>
      <w:r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»    </w:t>
      </w:r>
    </w:p>
    <w:p w:rsidR="00336D19" w:rsidRPr="00336D19" w:rsidRDefault="00336D19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                </w:t>
      </w:r>
    </w:p>
    <w:tbl>
      <w:tblPr>
        <w:tblpPr w:leftFromText="180" w:rightFromText="180" w:vertAnchor="text" w:tblpY="1"/>
        <w:tblOverlap w:val="never"/>
        <w:tblW w:w="6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1186"/>
        <w:gridCol w:w="1187"/>
        <w:gridCol w:w="995"/>
      </w:tblGrid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низкий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lastRenderedPageBreak/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36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28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36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Младшая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96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4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30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Средняя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24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EA32BB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A32BB" w:rsidRDefault="00EA32BB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  <w:p w:rsidR="00EA32BB" w:rsidRPr="00336D19" w:rsidRDefault="00EA32BB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A32BB" w:rsidRPr="00EA32BB" w:rsidRDefault="00EA32BB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A32BB" w:rsidRPr="00EA32BB" w:rsidRDefault="00EA32BB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A32BB" w:rsidRPr="00EA32BB" w:rsidRDefault="00EA32BB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</w:tc>
      </w:tr>
    </w:tbl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336D19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br w:type="textWrapping" w:clear="all"/>
      </w:r>
      <w:r w:rsidR="00336D19"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Образовательная область «Физическое  развитие»</w:t>
      </w:r>
    </w:p>
    <w:p w:rsidR="00EA32BB" w:rsidRPr="00336D19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6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1186"/>
        <w:gridCol w:w="1187"/>
        <w:gridCol w:w="995"/>
      </w:tblGrid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низкий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21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72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Младшая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90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3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30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Средняя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24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0%</w:t>
            </w:r>
          </w:p>
        </w:tc>
      </w:tr>
    </w:tbl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336D19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br w:type="textWrapping" w:clear="all"/>
      </w:r>
      <w:r w:rsidR="00336D19"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Образовательная область «</w:t>
      </w:r>
      <w:r w:rsidR="00A21867"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Художественно-эстетическое</w:t>
      </w:r>
      <w:r w:rsidR="00336D19"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»</w:t>
      </w:r>
    </w:p>
    <w:p w:rsidR="00EA32BB" w:rsidRPr="00336D19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6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1186"/>
        <w:gridCol w:w="1187"/>
        <w:gridCol w:w="995"/>
      </w:tblGrid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низкий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64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29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Младшая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94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53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45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2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Средняя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52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48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0%</w:t>
            </w:r>
          </w:p>
        </w:tc>
      </w:tr>
    </w:tbl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336D19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br w:type="textWrapping" w:clear="all"/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> </w:t>
      </w:r>
      <w:r w:rsidR="00336D19"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Образовательная область «Познавательное развитие»</w:t>
      </w:r>
    </w:p>
    <w:p w:rsidR="00EA32BB" w:rsidRPr="00336D19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6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1186"/>
        <w:gridCol w:w="1187"/>
        <w:gridCol w:w="995"/>
      </w:tblGrid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низкий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86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14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Младшая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26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69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5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40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45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15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EA32BB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Средняя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79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21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EA32BB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</w:tbl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Pr="00EA32BB" w:rsidRDefault="00EA32BB" w:rsidP="00EA32BB">
      <w:pPr>
        <w:rPr>
          <w:rFonts w:ascii="Helvetica" w:eastAsia="Times New Roman" w:hAnsi="Helvetica" w:cs="Helvetica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EA32BB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</w:p>
    <w:p w:rsidR="00336D19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br w:type="textWrapping" w:clear="all"/>
      </w:r>
      <w:r w:rsidR="00336D19"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Образовательная область «Социально -  коммуникативное развитие»</w:t>
      </w:r>
    </w:p>
    <w:p w:rsidR="00EA32BB" w:rsidRPr="00336D19" w:rsidRDefault="00EA32BB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tbl>
      <w:tblPr>
        <w:tblW w:w="6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1186"/>
        <w:gridCol w:w="1187"/>
        <w:gridCol w:w="995"/>
      </w:tblGrid>
      <w:tr w:rsidR="00336D19" w:rsidRPr="00336D19" w:rsidTr="00336D1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низкий</w:t>
            </w:r>
          </w:p>
        </w:tc>
      </w:tr>
      <w:tr w:rsidR="00336D19" w:rsidRPr="00336D19" w:rsidTr="00336D1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90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10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336D1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Младшая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4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92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4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336D1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85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8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336D19" w:rsidRPr="00336D19" w:rsidTr="00336D1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Средняя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76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A21867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EA32BB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42</w:t>
            </w:r>
            <w:r w:rsidR="00336D19"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36D19" w:rsidRPr="00336D19" w:rsidRDefault="00336D19" w:rsidP="00336D19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0%</w:t>
            </w:r>
          </w:p>
        </w:tc>
      </w:tr>
    </w:tbl>
    <w:p w:rsidR="00336D19" w:rsidRPr="00336D19" w:rsidRDefault="00336D19" w:rsidP="00336D19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A21867" w:rsidRPr="00EA32BB" w:rsidRDefault="00A21867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A21867" w:rsidRPr="00EA32BB" w:rsidRDefault="00A21867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336D19" w:rsidRPr="00336D19" w:rsidRDefault="00A21867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EA32BB">
        <w:rPr>
          <w:rFonts w:ascii="Helvetica" w:eastAsia="Times New Roman" w:hAnsi="Helvetica" w:cs="Helvetica"/>
          <w:color w:val="373737"/>
          <w:sz w:val="26"/>
          <w:szCs w:val="26"/>
        </w:rPr>
        <w:br w:type="textWrapping" w:clear="all"/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> 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   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>Таким образом, результаты мониторинга освоения программного материала детьми всех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 возрастных групп конец 2016 – 2017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учебного года  показали в основном средний уровень. Наиболее высокие резу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льтаты у детей старшей 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группы - воспитатели 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>Маазова А.Ш.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 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и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 Зиявдинова Б.А.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средней группы – воспитатели 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Хабибова М.М. 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 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и 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 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>Сайгидмагомедова А.М.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(учитывались все образовательные области)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                                                              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>.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   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Анализ качества освоения программного материала воспитанниками по образовательным областям  и направлениям позволяет выстроить следующий рейтинговый порядок: наиболее высокие результаты у воспитанников по таким обр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 xml:space="preserve">азовательным направлениям, как 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 «Социально – коммуникативное развитие» - </w:t>
      </w:r>
      <w:r w:rsidR="00EA32BB">
        <w:rPr>
          <w:rFonts w:ascii="Helvetica" w:eastAsia="Times New Roman" w:hAnsi="Helvetica" w:cs="Helvetica"/>
          <w:color w:val="373737"/>
          <w:sz w:val="26"/>
          <w:szCs w:val="26"/>
        </w:rPr>
        <w:t>«Художественно- эстетическое развити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е»,                                                                                                                                «Познавательное-    </w:t>
      </w:r>
      <w:r w:rsidR="0009271D" w:rsidRPr="00336D19">
        <w:rPr>
          <w:rFonts w:ascii="Helvetica" w:eastAsia="Times New Roman" w:hAnsi="Helvetica" w:cs="Helvetica"/>
          <w:color w:val="373737"/>
          <w:sz w:val="26"/>
          <w:szCs w:val="26"/>
        </w:rPr>
        <w:t>развитие»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(ФЭМП),а наиболее низкий уровень развития показала область «Речевое развитие».                                                                                              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t xml:space="preserve">Таким образом, итоги данного мониторинга помогут педагогам определить </w:t>
      </w:r>
      <w:r w:rsidR="00336D19" w:rsidRPr="00336D19">
        <w:rPr>
          <w:rFonts w:ascii="Helvetica" w:eastAsia="Times New Roman" w:hAnsi="Helvetica" w:cs="Helvetica"/>
          <w:color w:val="373737"/>
          <w:sz w:val="26"/>
          <w:szCs w:val="26"/>
        </w:rPr>
        <w:lastRenderedPageBreak/>
        <w:t>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Вывод: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336D19" w:rsidRPr="00336D19" w:rsidRDefault="00336D19" w:rsidP="00336D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 </w:t>
      </w:r>
      <w:r w:rsidRPr="00EA32BB">
        <w:rPr>
          <w:rFonts w:ascii="Helvetica" w:eastAsia="Times New Roman" w:hAnsi="Helvetica" w:cs="Helvetica"/>
          <w:b/>
          <w:bCs/>
          <w:color w:val="373737"/>
          <w:sz w:val="26"/>
          <w:szCs w:val="26"/>
        </w:rPr>
        <w:t>Рекомендации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:</w:t>
      </w:r>
    </w:p>
    <w:p w:rsidR="00336D19" w:rsidRPr="00336D19" w:rsidRDefault="00336D19" w:rsidP="00336D19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 Воспитателям и специалистам:</w:t>
      </w:r>
    </w:p>
    <w:p w:rsidR="0009271D" w:rsidRDefault="00336D19" w:rsidP="00336D1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Вести целенаправленную работу по повышению качества освоения программного материала по образовательным областям «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>Речевое развитие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»,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 xml:space="preserve"> и  «Физическое развитие»</w:t>
      </w: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.  </w:t>
      </w:r>
    </w:p>
    <w:p w:rsidR="00336D19" w:rsidRPr="00336D19" w:rsidRDefault="00336D19" w:rsidP="0009271D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Срок исполнения:  постоянно, в течение года</w:t>
      </w:r>
    </w:p>
    <w:p w:rsidR="00336D19" w:rsidRPr="00336D19" w:rsidRDefault="00336D19" w:rsidP="00336D1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Осуществлять дифференцированный подход в течение года к детям с целью улучшения освоения программы и развития интегративных качеств. Срок исполнения:  систематично, в течение года</w:t>
      </w:r>
      <w:r w:rsidR="0009271D">
        <w:rPr>
          <w:rFonts w:ascii="Helvetica" w:eastAsia="Times New Roman" w:hAnsi="Helvetica" w:cs="Helvetica"/>
          <w:color w:val="373737"/>
          <w:sz w:val="26"/>
          <w:szCs w:val="26"/>
        </w:rPr>
        <w:t>.</w:t>
      </w:r>
    </w:p>
    <w:p w:rsidR="00336D19" w:rsidRPr="00336D19" w:rsidRDefault="00336D19" w:rsidP="00336D1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 w:rsidRPr="00336D19">
        <w:rPr>
          <w:rFonts w:ascii="Helvetica" w:eastAsia="Times New Roman" w:hAnsi="Helvetica" w:cs="Helvetica"/>
          <w:color w:val="373737"/>
          <w:sz w:val="26"/>
          <w:szCs w:val="26"/>
        </w:rPr>
        <w:t>При планировании воспитательно-образовательной работы учитывать результаты мониторинга. Срок исполнения:  постоянно, в течение года</w:t>
      </w:r>
    </w:p>
    <w:p w:rsidR="00520DBE" w:rsidRPr="00EA32BB" w:rsidRDefault="00520DBE" w:rsidP="00336D19">
      <w:pPr>
        <w:rPr>
          <w:sz w:val="26"/>
          <w:szCs w:val="26"/>
        </w:rPr>
      </w:pPr>
    </w:p>
    <w:sectPr w:rsidR="00520DBE" w:rsidRPr="00EA32BB" w:rsidSect="0009271D">
      <w:pgSz w:w="11906" w:h="16838"/>
      <w:pgMar w:top="1134" w:right="850" w:bottom="1134" w:left="1701" w:header="708" w:footer="708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B9" w:rsidRDefault="00D033B9" w:rsidP="00336D19">
      <w:pPr>
        <w:spacing w:after="0" w:line="240" w:lineRule="auto"/>
      </w:pPr>
      <w:r>
        <w:separator/>
      </w:r>
    </w:p>
  </w:endnote>
  <w:endnote w:type="continuationSeparator" w:id="1">
    <w:p w:rsidR="00D033B9" w:rsidRDefault="00D033B9" w:rsidP="0033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B9" w:rsidRDefault="00D033B9" w:rsidP="00336D19">
      <w:pPr>
        <w:spacing w:after="0" w:line="240" w:lineRule="auto"/>
      </w:pPr>
      <w:r>
        <w:separator/>
      </w:r>
    </w:p>
  </w:footnote>
  <w:footnote w:type="continuationSeparator" w:id="1">
    <w:p w:rsidR="00D033B9" w:rsidRDefault="00D033B9" w:rsidP="0033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DE7"/>
    <w:multiLevelType w:val="multilevel"/>
    <w:tmpl w:val="3D1C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A98"/>
    <w:rsid w:val="0009271D"/>
    <w:rsid w:val="001B6A2B"/>
    <w:rsid w:val="00336D19"/>
    <w:rsid w:val="003938C4"/>
    <w:rsid w:val="00452CD2"/>
    <w:rsid w:val="00520DBE"/>
    <w:rsid w:val="00606C2A"/>
    <w:rsid w:val="00660A98"/>
    <w:rsid w:val="00A21867"/>
    <w:rsid w:val="00D033B9"/>
    <w:rsid w:val="00DD5109"/>
    <w:rsid w:val="00EA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3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6D19"/>
  </w:style>
  <w:style w:type="paragraph" w:styleId="a6">
    <w:name w:val="footer"/>
    <w:basedOn w:val="a"/>
    <w:link w:val="a7"/>
    <w:uiPriority w:val="99"/>
    <w:semiHidden/>
    <w:unhideWhenUsed/>
    <w:rsid w:val="0033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6D19"/>
  </w:style>
  <w:style w:type="character" w:styleId="a8">
    <w:name w:val="Strong"/>
    <w:basedOn w:val="a0"/>
    <w:uiPriority w:val="22"/>
    <w:qFormat/>
    <w:rsid w:val="00336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7</cp:revision>
  <dcterms:created xsi:type="dcterms:W3CDTF">2017-08-03T12:42:00Z</dcterms:created>
  <dcterms:modified xsi:type="dcterms:W3CDTF">2017-10-12T11:07:00Z</dcterms:modified>
</cp:coreProperties>
</file>